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5C4AB28B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26556B34" w14:textId="571B64B2" w:rsidR="001436B0" w:rsidRPr="001A1225" w:rsidRDefault="001436B0" w:rsidP="001436B0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6159B8" w:rsidRPr="006159B8">
        <w:rPr>
          <w:rFonts w:ascii="Cambria" w:hAnsi="Cambria"/>
        </w:rPr>
        <w:t>FZ.271.</w:t>
      </w:r>
      <w:r w:rsidR="0019601E">
        <w:rPr>
          <w:rFonts w:ascii="Cambria" w:hAnsi="Cambria"/>
        </w:rPr>
        <w:t>6</w:t>
      </w:r>
      <w:r w:rsidR="006159B8" w:rsidRPr="006159B8">
        <w:rPr>
          <w:rFonts w:ascii="Cambria" w:hAnsi="Cambria"/>
        </w:rPr>
        <w:t>.202</w:t>
      </w:r>
      <w:r w:rsidR="0019601E">
        <w:rPr>
          <w:rFonts w:ascii="Cambria" w:hAnsi="Cambria"/>
        </w:rPr>
        <w:t>2</w:t>
      </w:r>
      <w:r w:rsidRPr="001A1225">
        <w:rPr>
          <w:rFonts w:ascii="Cambria" w:hAnsi="Cambria" w:cs="Calibri"/>
          <w:bCs/>
          <w:sz w:val="24"/>
          <w:szCs w:val="24"/>
        </w:rPr>
        <w:t>)</w:t>
      </w:r>
    </w:p>
    <w:p w14:paraId="3DB6A6AB" w14:textId="77777777" w:rsidR="003C7B2D" w:rsidRPr="00E549C4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549C4">
        <w:rPr>
          <w:rFonts w:ascii="Cambria" w:hAnsi="Cambria"/>
          <w:b/>
          <w:szCs w:val="24"/>
          <w:u w:val="single"/>
        </w:rPr>
        <w:t>ZAMAWIAJĄCY:</w:t>
      </w:r>
    </w:p>
    <w:p w14:paraId="3F32237A" w14:textId="5A26744E" w:rsidR="00D81F76" w:rsidRDefault="00D81F76" w:rsidP="00EA0EA4">
      <w:pPr>
        <w:spacing w:line="276" w:lineRule="auto"/>
        <w:rPr>
          <w:rFonts w:ascii="Cambria" w:hAnsi="Cambria" w:cs="Arial"/>
          <w:b/>
          <w:bCs/>
          <w:color w:val="000000"/>
        </w:rPr>
      </w:pPr>
    </w:p>
    <w:p w14:paraId="310D8B54" w14:textId="77777777" w:rsidR="006159B8" w:rsidRPr="006159B8" w:rsidRDefault="006159B8" w:rsidP="006159B8">
      <w:pPr>
        <w:spacing w:line="276" w:lineRule="auto"/>
        <w:rPr>
          <w:rFonts w:ascii="Cambria" w:hAnsi="Cambria"/>
        </w:rPr>
      </w:pPr>
      <w:r w:rsidRPr="006159B8">
        <w:rPr>
          <w:rFonts w:ascii="Cambria" w:hAnsi="Cambria"/>
          <w:b/>
        </w:rPr>
        <w:t>Gmina Tuczna</w:t>
      </w:r>
      <w:r w:rsidRPr="006159B8">
        <w:rPr>
          <w:rFonts w:ascii="Cambria" w:hAnsi="Cambria"/>
        </w:rPr>
        <w:t xml:space="preserve"> zwana dalej „Zamawiającym”</w:t>
      </w:r>
    </w:p>
    <w:p w14:paraId="6FA6E636" w14:textId="77777777" w:rsidR="006159B8" w:rsidRPr="006159B8" w:rsidRDefault="006159B8" w:rsidP="006159B8">
      <w:pPr>
        <w:spacing w:line="276" w:lineRule="auto"/>
        <w:rPr>
          <w:rFonts w:ascii="Cambria" w:hAnsi="Cambria"/>
        </w:rPr>
      </w:pPr>
      <w:r w:rsidRPr="006159B8">
        <w:rPr>
          <w:rFonts w:ascii="Cambria" w:hAnsi="Cambria"/>
        </w:rPr>
        <w:t>Tuczna 191A, 21-523 Tuczna</w:t>
      </w:r>
    </w:p>
    <w:p w14:paraId="70DA9781" w14:textId="77777777" w:rsidR="006159B8" w:rsidRPr="006159B8" w:rsidRDefault="006159B8" w:rsidP="006159B8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6159B8">
        <w:rPr>
          <w:rFonts w:ascii="Cambria" w:hAnsi="Cambria" w:cs="Arial"/>
          <w:bCs/>
          <w:color w:val="000000" w:themeColor="text1"/>
        </w:rPr>
        <w:t xml:space="preserve">NIP: </w:t>
      </w:r>
      <w:r w:rsidRPr="006159B8">
        <w:rPr>
          <w:rFonts w:ascii="Cambria" w:hAnsi="Cambria"/>
        </w:rPr>
        <w:t>537-234-01-37</w:t>
      </w:r>
      <w:r w:rsidRPr="006159B8">
        <w:rPr>
          <w:rFonts w:ascii="Cambria" w:hAnsi="Cambria" w:cs="Arial"/>
          <w:bCs/>
          <w:color w:val="000000" w:themeColor="text1"/>
        </w:rPr>
        <w:t xml:space="preserve">, REGON: </w:t>
      </w:r>
      <w:r w:rsidRPr="006159B8">
        <w:rPr>
          <w:rFonts w:ascii="Cambria" w:hAnsi="Cambria"/>
        </w:rPr>
        <w:t>030237730</w:t>
      </w:r>
    </w:p>
    <w:p w14:paraId="0CF333AA" w14:textId="77777777" w:rsidR="006159B8" w:rsidRPr="006159B8" w:rsidRDefault="006159B8" w:rsidP="006159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6159B8">
        <w:rPr>
          <w:rFonts w:ascii="Cambria" w:hAnsi="Cambria" w:cs="Arial"/>
          <w:bCs/>
          <w:color w:val="000000" w:themeColor="text1"/>
        </w:rPr>
        <w:t xml:space="preserve">nr telefonu +48 (83) </w:t>
      </w:r>
      <w:r w:rsidRPr="006159B8">
        <w:rPr>
          <w:rFonts w:ascii="Cambria" w:hAnsi="Cambria"/>
        </w:rPr>
        <w:t>377 10 03</w:t>
      </w:r>
      <w:r w:rsidRPr="006159B8">
        <w:rPr>
          <w:rFonts w:ascii="Cambria" w:hAnsi="Cambria" w:cs="Arial"/>
          <w:bCs/>
          <w:color w:val="000000" w:themeColor="text1"/>
        </w:rPr>
        <w:t xml:space="preserve">, nr faksu +48 (83) </w:t>
      </w:r>
      <w:r w:rsidRPr="006159B8">
        <w:rPr>
          <w:rFonts w:ascii="Cambria" w:hAnsi="Cambria"/>
        </w:rPr>
        <w:t>377 10 03</w:t>
      </w:r>
    </w:p>
    <w:p w14:paraId="6911C7B6" w14:textId="77777777" w:rsidR="006159B8" w:rsidRPr="006159B8" w:rsidRDefault="006159B8" w:rsidP="006159B8">
      <w:pPr>
        <w:widowControl w:val="0"/>
        <w:spacing w:line="276" w:lineRule="auto"/>
        <w:outlineLvl w:val="3"/>
        <w:rPr>
          <w:rFonts w:ascii="Cambria" w:hAnsi="Cambria" w:cs="Arial"/>
          <w:bCs/>
          <w:color w:val="000000"/>
        </w:rPr>
      </w:pPr>
      <w:r w:rsidRPr="006159B8">
        <w:rPr>
          <w:rFonts w:ascii="Cambria" w:hAnsi="Cambria" w:cs="Arial"/>
          <w:bCs/>
          <w:color w:val="000000"/>
        </w:rPr>
        <w:t xml:space="preserve">Elektroniczna Skrzynka Podawcza: </w:t>
      </w:r>
      <w:r w:rsidRPr="006159B8">
        <w:rPr>
          <w:rFonts w:ascii="Cambria" w:hAnsi="Cambria" w:cs="Arial"/>
          <w:b/>
          <w:color w:val="000000"/>
        </w:rPr>
        <w:t>/kl8lqf107t/SkrytkaESP</w:t>
      </w:r>
      <w:r w:rsidRPr="006159B8">
        <w:rPr>
          <w:rFonts w:ascii="Cambria" w:hAnsi="Cambria" w:cs="Arial"/>
          <w:bCs/>
          <w:color w:val="000000"/>
        </w:rPr>
        <w:t xml:space="preserve"> znajdująca się na platformie ePUAP pod adresem </w:t>
      </w:r>
      <w:hyperlink r:id="rId7" w:history="1">
        <w:r w:rsidRPr="006159B8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Pr="006159B8">
        <w:rPr>
          <w:rFonts w:ascii="Cambria" w:hAnsi="Cambria" w:cs="Arial"/>
          <w:bCs/>
          <w:color w:val="000000"/>
          <w:u w:val="single"/>
        </w:rPr>
        <w:t xml:space="preserve"> </w:t>
      </w:r>
    </w:p>
    <w:p w14:paraId="6A2791D7" w14:textId="77777777" w:rsidR="006159B8" w:rsidRPr="006159B8" w:rsidRDefault="006159B8" w:rsidP="006159B8">
      <w:pPr>
        <w:widowControl w:val="0"/>
        <w:spacing w:line="276" w:lineRule="auto"/>
        <w:outlineLvl w:val="3"/>
        <w:rPr>
          <w:rFonts w:ascii="Cambria" w:hAnsi="Cambria" w:cs="Arial"/>
          <w:bCs/>
          <w:color w:val="0070C0"/>
        </w:rPr>
      </w:pPr>
      <w:r w:rsidRPr="006159B8">
        <w:rPr>
          <w:rFonts w:ascii="Cambria" w:hAnsi="Cambria" w:cs="Arial"/>
          <w:bCs/>
          <w:color w:val="000000"/>
        </w:rPr>
        <w:t xml:space="preserve">Adres poczty elektronicznej: </w:t>
      </w:r>
      <w:hyperlink r:id="rId8" w:history="1">
        <w:r w:rsidRPr="006159B8">
          <w:rPr>
            <w:rStyle w:val="Hipercze"/>
            <w:rFonts w:ascii="Cambria" w:hAnsi="Cambria"/>
          </w:rPr>
          <w:t>sekretariat@gminatuczna.pl</w:t>
        </w:r>
      </w:hyperlink>
      <w:r w:rsidRPr="006159B8">
        <w:rPr>
          <w:rFonts w:ascii="Cambria" w:hAnsi="Cambria"/>
        </w:rPr>
        <w:t xml:space="preserve"> </w:t>
      </w:r>
    </w:p>
    <w:p w14:paraId="0B12E78F" w14:textId="77777777" w:rsidR="006159B8" w:rsidRPr="006159B8" w:rsidRDefault="006159B8" w:rsidP="006159B8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6159B8">
        <w:rPr>
          <w:rFonts w:ascii="Cambria" w:hAnsi="Cambria" w:cs="Arial"/>
          <w:bCs/>
          <w:color w:val="000000"/>
        </w:rPr>
        <w:t>Adres strony internetowej:</w:t>
      </w:r>
      <w:r w:rsidRPr="006159B8">
        <w:rPr>
          <w:rFonts w:ascii="Cambria" w:hAnsi="Cambria"/>
        </w:rPr>
        <w:t xml:space="preserve"> </w:t>
      </w:r>
      <w:hyperlink r:id="rId9" w:history="1">
        <w:r w:rsidRPr="006159B8">
          <w:rPr>
            <w:rStyle w:val="Hipercze"/>
            <w:rFonts w:ascii="Cambria" w:hAnsi="Cambria"/>
          </w:rPr>
          <w:t>http://ugtuczna.bip.lubelskie.pl</w:t>
        </w:r>
      </w:hyperlink>
      <w:r w:rsidRPr="006159B8">
        <w:rPr>
          <w:rFonts w:ascii="Cambria" w:hAnsi="Cambria"/>
          <w:color w:val="0070C0"/>
          <w:u w:val="single"/>
        </w:rPr>
        <w:t xml:space="preserve"> </w:t>
      </w:r>
    </w:p>
    <w:p w14:paraId="6F4A157D" w14:textId="77777777" w:rsidR="006159B8" w:rsidRPr="006159B8" w:rsidRDefault="006159B8" w:rsidP="006159B8">
      <w:pPr>
        <w:widowControl w:val="0"/>
        <w:spacing w:line="276" w:lineRule="auto"/>
        <w:outlineLvl w:val="3"/>
        <w:rPr>
          <w:rFonts w:ascii="Cambria" w:hAnsi="Cambria"/>
        </w:rPr>
      </w:pPr>
      <w:r w:rsidRPr="006159B8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Pr="006159B8">
          <w:rPr>
            <w:rStyle w:val="Hipercze"/>
            <w:rFonts w:ascii="Cambria" w:hAnsi="Cambria"/>
          </w:rPr>
          <w:t>http://ugtuczna.bip.lubelskie.pl</w:t>
        </w:r>
      </w:hyperlink>
      <w:r w:rsidRPr="006159B8">
        <w:rPr>
          <w:rFonts w:ascii="Cambria" w:hAnsi="Cambria"/>
        </w:rPr>
        <w:t xml:space="preserve"> </w:t>
      </w:r>
    </w:p>
    <w:p w14:paraId="1048BA51" w14:textId="51207111" w:rsidR="006159B8" w:rsidRDefault="006159B8" w:rsidP="00EA0EA4">
      <w:pPr>
        <w:spacing w:line="276" w:lineRule="auto"/>
        <w:rPr>
          <w:rFonts w:ascii="Cambria" w:hAnsi="Cambria" w:cs="Arial"/>
          <w:b/>
          <w:bCs/>
          <w:color w:val="000000"/>
        </w:rPr>
      </w:pPr>
    </w:p>
    <w:p w14:paraId="0EB17C4A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C197DDE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08FE9B92" w14:textId="6752230E" w:rsidR="00FD20BF" w:rsidRPr="007D38D4" w:rsidRDefault="000C21A1" w:rsidP="00FD20BF">
      <w:pPr>
        <w:spacing w:line="276" w:lineRule="auto"/>
        <w:rPr>
          <w:rFonts w:ascii="Cambria" w:hAnsi="Cambria"/>
          <w:b/>
          <w:u w:val="single"/>
        </w:rPr>
      </w:pPr>
      <w:ins w:id="1" w:author="Krzysztof Puchacz" w:date="2021-02-07T08:04:00Z">
        <w:r>
          <w:rPr>
            <w:rFonts w:ascii="Cambria" w:hAnsi="Cambria"/>
            <w:b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127B54C" wp14:editId="33448940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206375</wp:posOffset>
                  </wp:positionV>
                  <wp:extent cx="198120" cy="182880"/>
                  <wp:effectExtent l="11430" t="10795" r="9525" b="6350"/>
                  <wp:wrapNone/>
                  <wp:docPr id="4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5082D7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  </w:pict>
            </mc:Fallback>
          </mc:AlternateContent>
        </w:r>
      </w:ins>
    </w:p>
    <w:p w14:paraId="2AA2F56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48AE11B7" w14:textId="2085DF8C" w:rsidR="00FD20BF" w:rsidRDefault="000C21A1" w:rsidP="00FD20BF">
      <w:pPr>
        <w:spacing w:line="276" w:lineRule="auto"/>
        <w:rPr>
          <w:rFonts w:ascii="Cambria" w:hAnsi="Cambria"/>
          <w:b/>
          <w:u w:val="single"/>
        </w:rPr>
      </w:pPr>
      <w:ins w:id="2" w:author="Krzysztof Puchacz" w:date="2021-02-07T08:04:00Z">
        <w:r>
          <w:rPr>
            <w:rFonts w:ascii="Cambria" w:hAnsi="Cambria"/>
            <w:b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B62E5DF" wp14:editId="7EFBE4C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168910</wp:posOffset>
                  </wp:positionV>
                  <wp:extent cx="198120" cy="182880"/>
                  <wp:effectExtent l="11430" t="12700" r="9525" b="1397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1AF568" id="Rectangle 4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N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vM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KWad80gAgAAOwQAAA4AAAAAAAAAAAAAAAAALgIAAGRycy9lMm9Eb2MueG1sUEsB&#10;Ai0AFAAGAAgAAAAhAOJeRC3cAAAABwEAAA8AAAAAAAAAAAAAAAAAegQAAGRycy9kb3ducmV2Lnht&#10;bFBLBQYAAAAABAAEAPMAAACDBQAAAAA=&#10;"/>
              </w:pict>
            </mc:Fallback>
          </mc:AlternateContent>
        </w:r>
      </w:ins>
    </w:p>
    <w:p w14:paraId="58EA7F62" w14:textId="77777777"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54FF4886" w14:textId="77777777"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0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DEB0282" w14:textId="4A982401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7544D28E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6C4E7E61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33FA821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E8333EC" w14:textId="277DDE17" w:rsidR="00FD20BF" w:rsidRPr="006159B8" w:rsidRDefault="00D0793C" w:rsidP="006159B8">
      <w:pPr>
        <w:tabs>
          <w:tab w:val="left" w:pos="567"/>
        </w:tabs>
        <w:spacing w:line="276" w:lineRule="auto"/>
        <w:contextualSpacing/>
        <w:jc w:val="both"/>
        <w:rPr>
          <w:rFonts w:ascii="Cambria" w:eastAsia="Times New Roman" w:hAnsi="Cambria"/>
          <w:b/>
          <w:bCs/>
          <w:i/>
          <w:iCs/>
          <w:color w:val="000000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19601E" w:rsidRPr="0019601E">
        <w:rPr>
          <w:rFonts w:ascii="Cambria" w:hAnsi="Cambria"/>
          <w:b/>
        </w:rPr>
        <w:t>„Wykonani</w:t>
      </w:r>
      <w:r w:rsidR="00933023">
        <w:rPr>
          <w:rFonts w:ascii="Cambria" w:hAnsi="Cambria"/>
          <w:b/>
        </w:rPr>
        <w:t>e</w:t>
      </w:r>
      <w:r w:rsidR="0019601E" w:rsidRPr="0019601E">
        <w:rPr>
          <w:rFonts w:ascii="Cambria" w:hAnsi="Cambria"/>
          <w:b/>
        </w:rPr>
        <w:t xml:space="preserve"> warstwy ścieralnej nawierzchni drogi gminnej nr </w:t>
      </w:r>
      <w:r w:rsidR="0019601E" w:rsidRPr="0019601E">
        <w:rPr>
          <w:rFonts w:ascii="Cambria" w:hAnsi="Cambria"/>
          <w:b/>
        </w:rPr>
        <w:lastRenderedPageBreak/>
        <w:t>101668L na odcinku od km 0+000 do km 0+910 od skrzyżowania z dr. pow. Nr 1060L w m. Wólka Zabłocka Kolonia i m. Leniuszki”</w:t>
      </w:r>
      <w:r w:rsidR="003C7B2D" w:rsidRPr="00EC7781">
        <w:rPr>
          <w:rFonts w:ascii="Cambria" w:hAnsi="Cambria"/>
          <w:i/>
          <w:iCs/>
          <w:snapToGrid w:val="0"/>
        </w:rPr>
        <w:t>,</w:t>
      </w:r>
      <w:r w:rsidR="003C7B2D">
        <w:rPr>
          <w:rFonts w:ascii="Cambria" w:hAnsi="Cambria"/>
          <w:i/>
          <w:snapToGrid w:val="0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3C7B2D">
        <w:rPr>
          <w:rFonts w:ascii="Cambria" w:hAnsi="Cambria"/>
          <w:b/>
        </w:rPr>
        <w:t xml:space="preserve">Gminę </w:t>
      </w:r>
      <w:r w:rsidR="006159B8">
        <w:rPr>
          <w:rFonts w:ascii="Cambria" w:hAnsi="Cambria"/>
          <w:b/>
        </w:rPr>
        <w:t>Tuczna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1EFCE74C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742114B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6C9E5D69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49BE0F31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1B59A491" w14:textId="4170A1BB" w:rsidR="00FD20BF" w:rsidRDefault="000C21A1" w:rsidP="00FD20BF">
      <w:pPr>
        <w:spacing w:line="276" w:lineRule="auto"/>
        <w:rPr>
          <w:rFonts w:ascii="Cambria" w:hAnsi="Cambria"/>
        </w:rPr>
      </w:pPr>
      <w:ins w:id="3" w:author="Krzysztof Puchacz" w:date="2021-02-07T08:04:00Z">
        <w:r>
          <w:rPr>
            <w:rFonts w:ascii="Cambria" w:hAnsi="Cambria"/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1A5A00F" wp14:editId="20C85BA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23495</wp:posOffset>
                  </wp:positionV>
                  <wp:extent cx="198120" cy="182880"/>
                  <wp:effectExtent l="7620" t="11430" r="13335" b="571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1FFB0C" id="Rectangle 3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      </w:pict>
            </mc:Fallback>
          </mc:AlternateContent>
        </w:r>
      </w:ins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>
        <w:rPr>
          <w:rFonts w:ascii="Cambria" w:hAnsi="Cambria"/>
          <w:bCs/>
        </w:rPr>
        <w:t>n</w:t>
      </w:r>
      <w:r w:rsidR="00FD20BF" w:rsidRPr="00006CE6">
        <w:rPr>
          <w:rFonts w:ascii="Cambria" w:hAnsi="Cambria"/>
          <w:bCs/>
        </w:rPr>
        <w:t>ie</w:t>
      </w:r>
      <w:r w:rsidR="00FD20BF">
        <w:rPr>
          <w:rFonts w:ascii="Cambria" w:hAnsi="Cambria"/>
          <w:b/>
        </w:rPr>
        <w:t xml:space="preserve">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Fonts w:ascii="Cambria" w:hAnsi="Cambria"/>
        </w:rPr>
        <w:t>;</w:t>
      </w:r>
    </w:p>
    <w:p w14:paraId="590B1961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19D97BC0" w14:textId="60FBA7EF" w:rsidR="00FD20BF" w:rsidRPr="001A1359" w:rsidRDefault="000C21A1" w:rsidP="00FD20BF">
      <w:pPr>
        <w:spacing w:line="276" w:lineRule="auto"/>
        <w:rPr>
          <w:rFonts w:ascii="Cambria" w:hAnsi="Cambria"/>
        </w:rPr>
      </w:pPr>
      <w:ins w:id="4" w:author="Krzysztof Puchacz" w:date="2021-02-07T08:04:00Z">
        <w:r>
          <w:rPr>
            <w:rFonts w:ascii="Cambria" w:hAnsi="Cambria"/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FA32FE" wp14:editId="5A21E283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23495</wp:posOffset>
                  </wp:positionV>
                  <wp:extent cx="198120" cy="182880"/>
                  <wp:effectExtent l="7620" t="13335" r="13335" b="13335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A80AC3" id="Rectangle 2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      </w:pict>
            </mc:Fallback>
          </mc:AlternateContent>
        </w:r>
      </w:ins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Style w:val="Odwoanieprzypisudolnego"/>
          <w:rFonts w:ascii="Cambria" w:hAnsi="Cambria"/>
        </w:rPr>
        <w:footnoteReference w:id="2"/>
      </w:r>
      <w:r w:rsidR="00FD20BF" w:rsidRPr="001A1359">
        <w:rPr>
          <w:rFonts w:ascii="Cambria" w:hAnsi="Cambria"/>
        </w:rPr>
        <w:t>.</w:t>
      </w:r>
    </w:p>
    <w:p w14:paraId="476D429A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45A0DD38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6B789C1B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0D099DF0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4FCC9D8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0D82C27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0228EFC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1C37C279" w14:textId="222C586D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4D087DC5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9CDC170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4582D27C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61A00E" w14:textId="71C76D5A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ABB08B7" w14:textId="77777777" w:rsidR="00244C79" w:rsidRDefault="00244C79" w:rsidP="00EA0EA4">
      <w:pPr>
        <w:spacing w:line="276" w:lineRule="auto"/>
        <w:jc w:val="both"/>
        <w:rPr>
          <w:rFonts w:ascii="Cambria" w:hAnsi="Cambria"/>
        </w:rPr>
      </w:pPr>
    </w:p>
    <w:p w14:paraId="04213CC6" w14:textId="77777777" w:rsidR="00244C79" w:rsidRPr="001A1359" w:rsidRDefault="00244C79" w:rsidP="00244C79">
      <w:pPr>
        <w:spacing w:line="276" w:lineRule="auto"/>
        <w:rPr>
          <w:rFonts w:ascii="Cambria" w:hAnsi="Cambria"/>
          <w:i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244C79" w:rsidRPr="001A1359" w14:paraId="7580A85F" w14:textId="77777777" w:rsidTr="00642CD5">
        <w:tc>
          <w:tcPr>
            <w:tcW w:w="9093" w:type="dxa"/>
            <w:shd w:val="clear" w:color="auto" w:fill="F2F2F2"/>
          </w:tcPr>
          <w:p w14:paraId="0A252976" w14:textId="77777777" w:rsidR="00244C79" w:rsidRPr="00286734" w:rsidRDefault="00244C79" w:rsidP="00642CD5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 w:rsidRPr="00286734">
              <w:rPr>
                <w:rFonts w:ascii="Cambria" w:hAnsi="Cambria"/>
                <w:b/>
              </w:rPr>
              <w:t xml:space="preserve">Oświadczenie składane na podstawie art. 5k rozporządzenia 833/2014 w brzmieniu nadanym rozporządzeniem 2022/576 </w:t>
            </w:r>
            <w:r w:rsidRPr="00286734">
              <w:rPr>
                <w:rFonts w:ascii="Cambria" w:hAnsi="Cambria"/>
                <w:b/>
                <w:bCs/>
              </w:rPr>
              <w:t>i art. 7 ustawy z dnia 13 kwietnia 2022 r. o szczególnych rozwiązaniach w zakresie przeciwdziałania wspieraniu agresji na Ukrainę oraz służących ochronie bezpieczeństwa narodowego</w:t>
            </w:r>
          </w:p>
          <w:p w14:paraId="4EB449D1" w14:textId="77777777" w:rsidR="00244C79" w:rsidRPr="00286734" w:rsidRDefault="00244C79" w:rsidP="00642CD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286734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63C82F5C" w14:textId="77777777" w:rsidR="00244C79" w:rsidRDefault="00244C79" w:rsidP="00244C7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11CDB72A" w14:textId="669A980A" w:rsidR="00244C79" w:rsidRDefault="00244C79" w:rsidP="00244C7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pn.: </w:t>
      </w:r>
      <w:r w:rsidRPr="0019601E">
        <w:rPr>
          <w:rFonts w:ascii="Cambria" w:hAnsi="Cambria"/>
          <w:b/>
        </w:rPr>
        <w:t>„Wykonani</w:t>
      </w:r>
      <w:r w:rsidR="00933023">
        <w:rPr>
          <w:rFonts w:ascii="Cambria" w:hAnsi="Cambria"/>
          <w:b/>
        </w:rPr>
        <w:t>e</w:t>
      </w:r>
      <w:r w:rsidRPr="0019601E">
        <w:rPr>
          <w:rFonts w:ascii="Cambria" w:hAnsi="Cambria"/>
          <w:b/>
        </w:rPr>
        <w:t xml:space="preserve"> warstwy ścieralnej nawierzchni drogi gminnej nr 101668L na odcinku od km 0+000 do km 0+910 od skrzyżowania z dr. pow. Nr </w:t>
      </w:r>
      <w:r w:rsidRPr="0019601E">
        <w:rPr>
          <w:rFonts w:ascii="Cambria" w:hAnsi="Cambria"/>
          <w:b/>
        </w:rPr>
        <w:lastRenderedPageBreak/>
        <w:t>1060L w m. Wólka Zabłocka Kolonia i m. Leniuszki”</w:t>
      </w:r>
      <w:r>
        <w:rPr>
          <w:rFonts w:ascii="Cambria" w:hAnsi="Cambria"/>
          <w:b/>
          <w:bCs/>
        </w:rPr>
        <w:t xml:space="preserve"> </w:t>
      </w:r>
      <w:r w:rsidRPr="00900F33">
        <w:rPr>
          <w:rFonts w:ascii="Cambria" w:hAnsi="Cambria"/>
          <w:i/>
        </w:rPr>
        <w:t>,</w:t>
      </w:r>
      <w:r w:rsidRPr="00900F33">
        <w:rPr>
          <w:rFonts w:ascii="Cambria" w:hAnsi="Cambria"/>
        </w:rPr>
        <w:t xml:space="preserve"> </w:t>
      </w:r>
      <w:r w:rsidRPr="00900F33">
        <w:rPr>
          <w:rFonts w:ascii="Cambria" w:hAnsi="Cambria"/>
          <w:snapToGrid w:val="0"/>
        </w:rPr>
        <w:t>p</w:t>
      </w:r>
      <w:r w:rsidRPr="00900F33">
        <w:rPr>
          <w:rFonts w:ascii="Cambria" w:hAnsi="Cambria"/>
        </w:rPr>
        <w:t>rowadzonego przez</w:t>
      </w:r>
      <w:r w:rsidRPr="00900F33">
        <w:rPr>
          <w:rFonts w:ascii="Cambria" w:hAnsi="Cambria"/>
          <w:b/>
        </w:rPr>
        <w:t xml:space="preserve"> Gminę </w:t>
      </w:r>
      <w:r>
        <w:rPr>
          <w:rFonts w:ascii="Cambria" w:hAnsi="Cambria"/>
          <w:b/>
        </w:rPr>
        <w:t xml:space="preserve">Tuczna, </w:t>
      </w:r>
      <w:r w:rsidRPr="002103DE">
        <w:rPr>
          <w:rFonts w:ascii="Cambria" w:hAnsi="Cambria"/>
          <w:b/>
          <w:u w:val="single"/>
        </w:rPr>
        <w:t>oświadczam, co następuje:</w:t>
      </w:r>
    </w:p>
    <w:p w14:paraId="1BF87876" w14:textId="77777777" w:rsidR="00244C79" w:rsidRPr="00B358A9" w:rsidRDefault="00244C79" w:rsidP="00244C7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2632152B" w14:textId="77777777" w:rsidR="00244C79" w:rsidRPr="0099617B" w:rsidRDefault="00244C79" w:rsidP="00244C79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A62E557" w14:textId="77777777" w:rsidR="00244C79" w:rsidRPr="00B358A9" w:rsidRDefault="00244C79" w:rsidP="00244C79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F0528D3" w14:textId="77777777" w:rsidR="00244C79" w:rsidRDefault="00244C79" w:rsidP="00244C79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33FC07E9" w14:textId="12ED4865" w:rsidR="00244C79" w:rsidRPr="00A727C2" w:rsidRDefault="00244C79" w:rsidP="00244C79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87D1" wp14:editId="7740FB15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0" t="0" r="26670" b="1651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A38C" id="Prostokąt 6" o:spid="_x0000_s1026" style="position:absolute;margin-left:17.8pt;margin-top:14.8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KJGBJ3wAAAAcBAAAPAAAAAAAA&#10;AAAAAAAAAFcEAABkcnMvZG93bnJldi54bWxQSwUGAAAAAAQABADzAAAAYwUAAAAA&#10;">
                <v:path arrowok="t"/>
              </v:rect>
            </w:pict>
          </mc:Fallback>
        </mc:AlternateContent>
      </w:r>
    </w:p>
    <w:p w14:paraId="66C846CA" w14:textId="77777777" w:rsidR="00244C79" w:rsidRPr="00A727C2" w:rsidRDefault="00244C79" w:rsidP="00244C79">
      <w:pPr>
        <w:pStyle w:val="Akapitzlist"/>
        <w:spacing w:before="120" w:line="276" w:lineRule="auto"/>
        <w:ind w:left="993"/>
        <w:jc w:val="both"/>
        <w:rPr>
          <w:rFonts w:ascii="Cambria" w:hAnsi="Cambria" w:cs="Calibri"/>
          <w:strike/>
          <w:color w:val="000000"/>
        </w:rPr>
      </w:pPr>
      <w:r w:rsidRPr="00A727C2">
        <w:rPr>
          <w:rFonts w:ascii="Cambria" w:hAnsi="Cambria" w:cs="Calibri"/>
          <w:b/>
          <w:bCs/>
          <w:color w:val="000000"/>
          <w:u w:val="single"/>
        </w:rPr>
        <w:t>NIE podlega wykluczeniu</w:t>
      </w:r>
      <w:r w:rsidRPr="00A727C2">
        <w:rPr>
          <w:rFonts w:ascii="Cambria" w:hAnsi="Cambria" w:cs="Calibri"/>
          <w:color w:val="000000"/>
        </w:rPr>
        <w:t xml:space="preserve"> z postępowania w zakresie</w:t>
      </w:r>
      <w:r w:rsidRPr="00A727C2">
        <w:rPr>
          <w:color w:val="000000"/>
        </w:rPr>
        <w:t xml:space="preserve"> </w:t>
      </w:r>
      <w:r w:rsidRPr="00A727C2">
        <w:rPr>
          <w:rFonts w:ascii="Cambria" w:hAnsi="Cambria" w:cs="Calibri"/>
          <w:color w:val="000000"/>
        </w:rPr>
        <w:t>podstaw wykluczenia wskazanych w art. 5k rozporządzenia Rady (UE) 833/2014 z dnia 31 lipca 2014 r. dotyczącego środków ograniczających w związku z działaniami Rosji destabilizującymi sytuację na Ukrainie (Dz.Urz.UE.L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 i art. 7 ustawy z dnia 13 kwietnia 2022 r. o szczególnych rozwiązaniach w zakresie przeciwdziałania wspieraniu agresji na Ukrainę oraz służących ochronie bezpieczeństwa narodowego</w:t>
      </w:r>
    </w:p>
    <w:p w14:paraId="2C50A8B9" w14:textId="77777777" w:rsidR="00244C79" w:rsidRPr="00A727C2" w:rsidRDefault="00244C79" w:rsidP="00244C79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="Calibri"/>
          <w:b/>
          <w:bCs/>
          <w:color w:val="000000"/>
        </w:rPr>
      </w:pPr>
    </w:p>
    <w:p w14:paraId="2D6585EB" w14:textId="632763FF" w:rsidR="00244C79" w:rsidRPr="00A727C2" w:rsidRDefault="00244C79" w:rsidP="00244C79">
      <w:pPr>
        <w:pStyle w:val="Akapitzlist"/>
        <w:spacing w:before="120" w:line="276" w:lineRule="auto"/>
        <w:ind w:left="993"/>
        <w:jc w:val="both"/>
        <w:rPr>
          <w:rFonts w:ascii="Cambria" w:hAnsi="Cambria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14142" wp14:editId="68962572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26670" b="1651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686D" id="Prostokąt 5" o:spid="_x0000_s1026" style="position:absolute;margin-left:17.8pt;margin-top: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9CKo33wAAAAcBAAAPAAAAAAAA&#10;AAAAAAAAAFcEAABkcnMvZG93bnJldi54bWxQSwUGAAAAAAQABADzAAAAYwUAAAAA&#10;">
                <v:path arrowok="t"/>
              </v:rect>
            </w:pict>
          </mc:Fallback>
        </mc:AlternateContent>
      </w:r>
      <w:r w:rsidRPr="00A727C2">
        <w:rPr>
          <w:rFonts w:ascii="Cambria" w:hAnsi="Cambria" w:cs="Calibri"/>
          <w:b/>
          <w:bCs/>
          <w:color w:val="000000"/>
        </w:rPr>
        <w:t>TAK podlega wykluczeniu</w:t>
      </w:r>
      <w:r w:rsidRPr="00A727C2">
        <w:rPr>
          <w:rFonts w:ascii="Cambria" w:hAnsi="Cambria" w:cs="Calibri"/>
          <w:color w:val="000000"/>
        </w:rPr>
        <w:t xml:space="preserve"> z postępowania w zakresie</w:t>
      </w:r>
      <w:r w:rsidRPr="00A727C2">
        <w:rPr>
          <w:color w:val="000000"/>
        </w:rPr>
        <w:t xml:space="preserve"> </w:t>
      </w:r>
      <w:r w:rsidRPr="00A727C2">
        <w:rPr>
          <w:rFonts w:ascii="Cambria" w:hAnsi="Cambria" w:cs="Calibri"/>
          <w:color w:val="000000"/>
        </w:rPr>
        <w:t>podstaw wykluczenia wskazanych w art. 5k rozporządzenia Rady (UE) 833/2014 z dnia 31 lipca 2014 r. dotyczącego środków ograniczających w związku z działaniami Rosji destabilizującymi sytuację na Ukrainie (Dz.Urz.UE.L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 lub art. 7 ustawy z dnia 13 kwietnia 2022 r. o szczególnych rozwiązaniach w zakresie przeciwdziałania wspieraniu agresji na Ukrainę oraz służących ochronie bezpieczeństwa narodowego</w:t>
      </w:r>
    </w:p>
    <w:p w14:paraId="2ACF5181" w14:textId="77777777" w:rsidR="00244C79" w:rsidRPr="00A727C2" w:rsidRDefault="00244C79" w:rsidP="00244C79">
      <w:pPr>
        <w:spacing w:line="276" w:lineRule="auto"/>
        <w:ind w:left="284"/>
        <w:jc w:val="center"/>
        <w:rPr>
          <w:rFonts w:ascii="Cambria" w:hAnsi="Cambria"/>
          <w:b/>
          <w:bCs/>
          <w:color w:val="000000"/>
        </w:rPr>
      </w:pPr>
    </w:p>
    <w:p w14:paraId="6E768020" w14:textId="77777777" w:rsidR="00244C79" w:rsidRPr="0099617B" w:rsidRDefault="00244C79" w:rsidP="00244C79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31E49A7" w14:textId="77777777" w:rsidR="00244C79" w:rsidRPr="00DD3040" w:rsidRDefault="00244C79" w:rsidP="00244C79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BFC7996" w14:textId="77777777" w:rsidR="00244C79" w:rsidRPr="001A1359" w:rsidRDefault="00244C79" w:rsidP="00244C7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2FD15B3E" w14:textId="77777777" w:rsidR="00244C79" w:rsidRPr="001A1359" w:rsidRDefault="00244C79" w:rsidP="00244C79">
      <w:pPr>
        <w:spacing w:line="276" w:lineRule="auto"/>
        <w:jc w:val="both"/>
        <w:rPr>
          <w:rFonts w:ascii="Cambria" w:hAnsi="Cambria"/>
        </w:rPr>
      </w:pPr>
    </w:p>
    <w:p w14:paraId="4247B531" w14:textId="38F1F8C7" w:rsidR="00AD1300" w:rsidRPr="001A1359" w:rsidRDefault="00000000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11"/>
      <w:footerReference w:type="default" r:id="rId12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8F0D" w14:textId="77777777" w:rsidR="00A6153B" w:rsidRDefault="00A6153B" w:rsidP="00AF0EDA">
      <w:r>
        <w:separator/>
      </w:r>
    </w:p>
  </w:endnote>
  <w:endnote w:type="continuationSeparator" w:id="0">
    <w:p w14:paraId="7919EB50" w14:textId="77777777" w:rsidR="00A6153B" w:rsidRDefault="00A6153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0F0F" w14:textId="0FFC018B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FB8A" w14:textId="77777777" w:rsidR="00A6153B" w:rsidRDefault="00A6153B" w:rsidP="00AF0EDA">
      <w:r>
        <w:separator/>
      </w:r>
    </w:p>
  </w:footnote>
  <w:footnote w:type="continuationSeparator" w:id="0">
    <w:p w14:paraId="551F4216" w14:textId="77777777" w:rsidR="00A6153B" w:rsidRDefault="00A6153B" w:rsidP="00AF0EDA">
      <w:r>
        <w:continuationSeparator/>
      </w:r>
    </w:p>
  </w:footnote>
  <w:footnote w:id="1">
    <w:p w14:paraId="3725ADA4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4A0CB489" w14:textId="1F8D5F1B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  <w:r w:rsidR="0011729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13BD" w14:textId="77777777" w:rsidR="0019601E" w:rsidRDefault="0019601E" w:rsidP="0019601E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  <w:tbl>
    <w:tblPr>
      <w:tblStyle w:val="Tabela-Siatka"/>
      <w:tblW w:w="8386" w:type="dxa"/>
      <w:tblInd w:w="250" w:type="dxa"/>
      <w:tblLayout w:type="fixed"/>
      <w:tblLook w:val="04A0" w:firstRow="1" w:lastRow="0" w:firstColumn="1" w:lastColumn="0" w:noHBand="0" w:noVBand="1"/>
    </w:tblPr>
    <w:tblGrid>
      <w:gridCol w:w="8386"/>
    </w:tblGrid>
    <w:tr w:rsidR="0019601E" w14:paraId="26F4740D" w14:textId="77777777" w:rsidTr="00642CD5">
      <w:tc>
        <w:tcPr>
          <w:tcW w:w="8386" w:type="dxa"/>
        </w:tcPr>
        <w:p w14:paraId="1054F981" w14:textId="77777777" w:rsidR="0019601E" w:rsidRDefault="0019601E" w:rsidP="0019601E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bookmarkStart w:id="5" w:name="_Hlk76636010"/>
          <w:r w:rsidRPr="00E65D0C">
            <w:rPr>
              <w:rFonts w:ascii="Cambria" w:hAnsi="Cambria"/>
              <w:bCs/>
              <w:i/>
              <w:iCs/>
              <w:color w:val="000000"/>
              <w:sz w:val="20"/>
            </w:rPr>
            <w:t>„Wykonanie warstwy ścieralnej nawierzchni drogi gminnej nr 101668L na odcinku od km 0+000 do km 0+910 od skrzyżowania z dr. pow. Nr 1060L w m. Wólka Zabłocka Kolonia i m. Leniuszki”</w:t>
          </w:r>
        </w:p>
      </w:tc>
    </w:tr>
    <w:bookmarkEnd w:id="5"/>
  </w:tbl>
  <w:p w14:paraId="3D2C5EB6" w14:textId="77777777" w:rsidR="00EA73DE" w:rsidRDefault="00EA73DE" w:rsidP="00EA73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8897">
    <w:abstractNumId w:val="0"/>
  </w:num>
  <w:num w:numId="2" w16cid:durableId="9746793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A2E1B"/>
    <w:rsid w:val="000C21A1"/>
    <w:rsid w:val="000F5117"/>
    <w:rsid w:val="000F5F25"/>
    <w:rsid w:val="00101489"/>
    <w:rsid w:val="001053DA"/>
    <w:rsid w:val="001074F2"/>
    <w:rsid w:val="00117296"/>
    <w:rsid w:val="00124A59"/>
    <w:rsid w:val="00133040"/>
    <w:rsid w:val="00141C70"/>
    <w:rsid w:val="001436B0"/>
    <w:rsid w:val="00144955"/>
    <w:rsid w:val="001500F7"/>
    <w:rsid w:val="00172434"/>
    <w:rsid w:val="00177440"/>
    <w:rsid w:val="00186BFF"/>
    <w:rsid w:val="0019601E"/>
    <w:rsid w:val="001A1359"/>
    <w:rsid w:val="001A5CFC"/>
    <w:rsid w:val="001B19ED"/>
    <w:rsid w:val="001C70A2"/>
    <w:rsid w:val="001E474E"/>
    <w:rsid w:val="001E6488"/>
    <w:rsid w:val="002016C5"/>
    <w:rsid w:val="00205506"/>
    <w:rsid w:val="00213FE8"/>
    <w:rsid w:val="002152B1"/>
    <w:rsid w:val="0021685A"/>
    <w:rsid w:val="0023534F"/>
    <w:rsid w:val="00244C79"/>
    <w:rsid w:val="002A4BA3"/>
    <w:rsid w:val="002B612C"/>
    <w:rsid w:val="002B619A"/>
    <w:rsid w:val="002C19F3"/>
    <w:rsid w:val="002D27E7"/>
    <w:rsid w:val="002D519F"/>
    <w:rsid w:val="002D6D33"/>
    <w:rsid w:val="002D7788"/>
    <w:rsid w:val="002D7DB7"/>
    <w:rsid w:val="002E2996"/>
    <w:rsid w:val="002F267C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411F35"/>
    <w:rsid w:val="004130BE"/>
    <w:rsid w:val="004918EB"/>
    <w:rsid w:val="0049521B"/>
    <w:rsid w:val="00496694"/>
    <w:rsid w:val="004A5C5B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159B8"/>
    <w:rsid w:val="006320EE"/>
    <w:rsid w:val="00633834"/>
    <w:rsid w:val="00641CF5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60F3"/>
    <w:rsid w:val="007D5D8F"/>
    <w:rsid w:val="007F0372"/>
    <w:rsid w:val="007F70C2"/>
    <w:rsid w:val="0081110A"/>
    <w:rsid w:val="00811EA9"/>
    <w:rsid w:val="00830ACF"/>
    <w:rsid w:val="00834B09"/>
    <w:rsid w:val="00853C5E"/>
    <w:rsid w:val="00871EA8"/>
    <w:rsid w:val="00882B04"/>
    <w:rsid w:val="00894174"/>
    <w:rsid w:val="008B22C5"/>
    <w:rsid w:val="008E4EDD"/>
    <w:rsid w:val="008E7FF1"/>
    <w:rsid w:val="00917EAE"/>
    <w:rsid w:val="009306F3"/>
    <w:rsid w:val="0093107A"/>
    <w:rsid w:val="00933023"/>
    <w:rsid w:val="009373D9"/>
    <w:rsid w:val="00940E9B"/>
    <w:rsid w:val="00965801"/>
    <w:rsid w:val="009749D8"/>
    <w:rsid w:val="009A5268"/>
    <w:rsid w:val="009C2275"/>
    <w:rsid w:val="009C4376"/>
    <w:rsid w:val="009F013A"/>
    <w:rsid w:val="009F6198"/>
    <w:rsid w:val="00A26F50"/>
    <w:rsid w:val="00A31A12"/>
    <w:rsid w:val="00A3548C"/>
    <w:rsid w:val="00A45701"/>
    <w:rsid w:val="00A56A6A"/>
    <w:rsid w:val="00A6153B"/>
    <w:rsid w:val="00A65C6F"/>
    <w:rsid w:val="00A82FDA"/>
    <w:rsid w:val="00AA0575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51014"/>
    <w:rsid w:val="00C72711"/>
    <w:rsid w:val="00C93A83"/>
    <w:rsid w:val="00CB6728"/>
    <w:rsid w:val="00CE4497"/>
    <w:rsid w:val="00CF1DEB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4191"/>
    <w:rsid w:val="00DF7E3F"/>
    <w:rsid w:val="00E07C01"/>
    <w:rsid w:val="00E10D54"/>
    <w:rsid w:val="00E34FD9"/>
    <w:rsid w:val="00E35647"/>
    <w:rsid w:val="00E40EB5"/>
    <w:rsid w:val="00E549C4"/>
    <w:rsid w:val="00E62015"/>
    <w:rsid w:val="00E66B2C"/>
    <w:rsid w:val="00E67BA5"/>
    <w:rsid w:val="00E71DA7"/>
    <w:rsid w:val="00E87EC8"/>
    <w:rsid w:val="00E91034"/>
    <w:rsid w:val="00EA0EA4"/>
    <w:rsid w:val="00EA73DE"/>
    <w:rsid w:val="00ED0315"/>
    <w:rsid w:val="00EE5C79"/>
    <w:rsid w:val="00F03562"/>
    <w:rsid w:val="00F05B94"/>
    <w:rsid w:val="00F926BB"/>
    <w:rsid w:val="00F92D59"/>
    <w:rsid w:val="00FA2ABF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159B8"/>
    <w:pPr>
      <w:suppressAutoHyphens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ucz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gtuczna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tuczna.bip.lubelskie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Andrzej Harasimuk</cp:lastModifiedBy>
  <cp:revision>3</cp:revision>
  <dcterms:created xsi:type="dcterms:W3CDTF">2022-09-28T08:57:00Z</dcterms:created>
  <dcterms:modified xsi:type="dcterms:W3CDTF">2022-10-03T10:44:00Z</dcterms:modified>
</cp:coreProperties>
</file>